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30" w:rsidRDefault="00D239D9" w:rsidP="00D239D9">
      <w:pPr>
        <w:jc w:val="center"/>
        <w:rPr>
          <w:sz w:val="44"/>
          <w:szCs w:val="44"/>
        </w:rPr>
      </w:pPr>
      <w:r w:rsidRPr="00D239D9">
        <w:rPr>
          <w:sz w:val="44"/>
          <w:szCs w:val="44"/>
        </w:rPr>
        <w:t>LTYC Beaver Island Race</w:t>
      </w:r>
    </w:p>
    <w:p w:rsidR="00D239D9" w:rsidRDefault="00D239D9" w:rsidP="00D239D9">
      <w:pPr>
        <w:jc w:val="center"/>
        <w:rPr>
          <w:sz w:val="44"/>
          <w:szCs w:val="44"/>
        </w:rPr>
      </w:pPr>
      <w:r>
        <w:rPr>
          <w:sz w:val="44"/>
          <w:szCs w:val="44"/>
        </w:rPr>
        <w:t>Amendment to the SI’s</w:t>
      </w:r>
    </w:p>
    <w:p w:rsidR="00D239D9" w:rsidRDefault="00D239D9" w:rsidP="00D239D9">
      <w:pPr>
        <w:pStyle w:val="Default"/>
      </w:pPr>
    </w:p>
    <w:p w:rsidR="00D239D9" w:rsidDel="00D239D9" w:rsidRDefault="00D239D9" w:rsidP="00D239D9">
      <w:pPr>
        <w:pStyle w:val="Default"/>
        <w:rPr>
          <w:del w:id="0" w:author="Debi" w:date="2013-08-04T13:54:00Z"/>
          <w:sz w:val="23"/>
          <w:szCs w:val="23"/>
        </w:rPr>
      </w:pPr>
      <w:r>
        <w:rPr>
          <w:b/>
          <w:bCs/>
          <w:sz w:val="23"/>
          <w:szCs w:val="23"/>
          <w:u w:val="single"/>
        </w:rPr>
        <w:t>Divisions, Classes and Courses</w:t>
      </w:r>
      <w:r>
        <w:rPr>
          <w:b/>
          <w:bCs/>
          <w:sz w:val="23"/>
          <w:szCs w:val="23"/>
        </w:rPr>
        <w:t xml:space="preserve">: </w:t>
      </w:r>
      <w:r>
        <w:rPr>
          <w:sz w:val="23"/>
          <w:szCs w:val="23"/>
        </w:rPr>
        <w:t xml:space="preserve">The fleet will be divided into two divisions. The courses for </w:t>
      </w:r>
      <w:r>
        <w:rPr>
          <w:b/>
          <w:bCs/>
          <w:sz w:val="23"/>
          <w:szCs w:val="23"/>
          <w:u w:val="single"/>
        </w:rPr>
        <w:t>Saturday races are</w:t>
      </w:r>
      <w:r>
        <w:rPr>
          <w:sz w:val="23"/>
          <w:szCs w:val="23"/>
        </w:rPr>
        <w:t xml:space="preserve">: Race from Harbor Springs to St. James, Beaver Island. The starting mark for all classes will be determined at the skippers’ meeting. The finish line is between N "2" and C "1" at the entrance to St. James Harbor. A committee boat may or may not be on station, so be prepared to take your own time. If the committee boat is on station, finish between the committee boat and C "1". The courses for </w:t>
      </w:r>
      <w:r>
        <w:rPr>
          <w:b/>
          <w:bCs/>
          <w:sz w:val="23"/>
          <w:szCs w:val="23"/>
          <w:u w:val="single"/>
        </w:rPr>
        <w:t>Sunday are</w:t>
      </w:r>
      <w:r>
        <w:rPr>
          <w:sz w:val="23"/>
          <w:szCs w:val="23"/>
        </w:rPr>
        <w:t>: Race from St. James, Beaver Island to Harbor Springs. Start in accordance with instructions at the Skippers’ Meeting. If committee boat is not on station, leave the finish buoy to Port and take your own time. For handicapping purposes, an assumed course length of 33 miles is used</w:t>
      </w:r>
      <w:r>
        <w:rPr>
          <w:sz w:val="23"/>
          <w:szCs w:val="23"/>
        </w:rPr>
        <w:t>.</w:t>
      </w:r>
      <w:r>
        <w:rPr>
          <w:sz w:val="23"/>
          <w:szCs w:val="23"/>
        </w:rPr>
        <w:t xml:space="preserve"> </w:t>
      </w:r>
      <w:bookmarkStart w:id="1" w:name="_GoBack"/>
      <w:del w:id="2" w:author="Debi" w:date="2013-08-04T13:54:00Z">
        <w:r w:rsidDel="00D239D9">
          <w:rPr>
            <w:sz w:val="23"/>
            <w:szCs w:val="23"/>
          </w:rPr>
          <w:delText xml:space="preserve">for Division I and an assumed course length of 29 miles is used for Division II for both races. </w:delText>
        </w:r>
      </w:del>
    </w:p>
    <w:bookmarkEnd w:id="1"/>
    <w:p w:rsidR="00D239D9" w:rsidRDefault="00D239D9" w:rsidP="00D239D9">
      <w:pPr>
        <w:pStyle w:val="Default"/>
        <w:rPr>
          <w:ins w:id="3" w:author="Debi" w:date="2013-08-04T13:54:00Z"/>
          <w:sz w:val="23"/>
          <w:szCs w:val="23"/>
        </w:rPr>
      </w:pPr>
    </w:p>
    <w:p w:rsidR="00D239D9" w:rsidRDefault="00D239D9" w:rsidP="00D239D9">
      <w:pPr>
        <w:pStyle w:val="Default"/>
        <w:rPr>
          <w:ins w:id="4" w:author="Debi" w:date="2013-08-04T13:54:00Z"/>
          <w:sz w:val="23"/>
          <w:szCs w:val="23"/>
        </w:rPr>
      </w:pPr>
    </w:p>
    <w:p w:rsidR="00D239D9" w:rsidRDefault="00D239D9" w:rsidP="00D239D9">
      <w:pPr>
        <w:pStyle w:val="Default"/>
        <w:rPr>
          <w:sz w:val="23"/>
          <w:szCs w:val="23"/>
        </w:rPr>
      </w:pPr>
      <w:r>
        <w:rPr>
          <w:sz w:val="23"/>
          <w:szCs w:val="23"/>
        </w:rPr>
        <w:t xml:space="preserve">Debi </w:t>
      </w:r>
      <w:proofErr w:type="spellStart"/>
      <w:r>
        <w:rPr>
          <w:sz w:val="23"/>
          <w:szCs w:val="23"/>
        </w:rPr>
        <w:t>Schoenherr</w:t>
      </w:r>
      <w:proofErr w:type="spellEnd"/>
    </w:p>
    <w:p w:rsidR="00D239D9" w:rsidRDefault="00D239D9" w:rsidP="00D239D9">
      <w:pPr>
        <w:pStyle w:val="Default"/>
        <w:rPr>
          <w:sz w:val="23"/>
          <w:szCs w:val="23"/>
        </w:rPr>
      </w:pPr>
      <w:r>
        <w:rPr>
          <w:sz w:val="23"/>
          <w:szCs w:val="23"/>
        </w:rPr>
        <w:t>Rear Commodore</w:t>
      </w:r>
    </w:p>
    <w:p w:rsidR="00D239D9" w:rsidRDefault="00D239D9" w:rsidP="00D239D9">
      <w:pPr>
        <w:pStyle w:val="Default"/>
        <w:rPr>
          <w:sz w:val="23"/>
          <w:szCs w:val="23"/>
        </w:rPr>
      </w:pPr>
      <w:r>
        <w:rPr>
          <w:sz w:val="23"/>
          <w:szCs w:val="23"/>
        </w:rPr>
        <w:t>8/04/13   13:55</w:t>
      </w:r>
    </w:p>
    <w:sectPr w:rsidR="00D23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D9"/>
    <w:rsid w:val="008E2E30"/>
    <w:rsid w:val="00D2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9D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9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dc:creator>
  <cp:lastModifiedBy>Debi</cp:lastModifiedBy>
  <cp:revision>1</cp:revision>
  <dcterms:created xsi:type="dcterms:W3CDTF">2013-08-04T17:52:00Z</dcterms:created>
  <dcterms:modified xsi:type="dcterms:W3CDTF">2013-08-04T17:55:00Z</dcterms:modified>
</cp:coreProperties>
</file>